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bookmarkEnd w:id="0"/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14FD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14FD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B4EC" w14:textId="77777777" w:rsidR="001D21ED" w:rsidRDefault="001D21ED">
      <w:r>
        <w:separator/>
      </w:r>
    </w:p>
  </w:endnote>
  <w:endnote w:type="continuationSeparator" w:id="0">
    <w:p w14:paraId="33E5803E" w14:textId="77777777" w:rsidR="001D21ED" w:rsidRDefault="001D21ED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6BE20" w14:textId="77777777" w:rsidR="001D21ED" w:rsidRDefault="001D21ED">
      <w:r>
        <w:separator/>
      </w:r>
    </w:p>
  </w:footnote>
  <w:footnote w:type="continuationSeparator" w:id="0">
    <w:p w14:paraId="06DCD684" w14:textId="77777777" w:rsidR="001D21ED" w:rsidRDefault="001D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21ED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3CFA"/>
    <w:rsid w:val="003043B1"/>
    <w:rsid w:val="003044E0"/>
    <w:rsid w:val="00305816"/>
    <w:rsid w:val="00307600"/>
    <w:rsid w:val="003103C1"/>
    <w:rsid w:val="00311B04"/>
    <w:rsid w:val="0031320E"/>
    <w:rsid w:val="00314143"/>
    <w:rsid w:val="00314FD9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6868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2B2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627f0e-1e33-4e80-bd23-4db0027c03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F0E50353C542BF6E16FCBCF00A54" ma:contentTypeVersion="16" ma:contentTypeDescription="Create a new document." ma:contentTypeScope="" ma:versionID="5c35a577eef0cbb26aded95aaaef5c2f">
  <xsd:schema xmlns:xsd="http://www.w3.org/2001/XMLSchema" xmlns:xs="http://www.w3.org/2001/XMLSchema" xmlns:p="http://schemas.microsoft.com/office/2006/metadata/properties" xmlns:ns3="ce627f0e-1e33-4e80-bd23-4db0027c0378" xmlns:ns4="f23a3442-164a-4d00-bc97-058f0bc09e13" targetNamespace="http://schemas.microsoft.com/office/2006/metadata/properties" ma:root="true" ma:fieldsID="3399e385c341d51696dafc28f944fa23" ns3:_="" ns4:_="">
    <xsd:import namespace="ce627f0e-1e33-4e80-bd23-4db0027c0378"/>
    <xsd:import namespace="f23a3442-164a-4d00-bc97-058f0bc09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7f0e-1e33-4e80-bd23-4db0027c0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a3442-164a-4d00-bc97-058f0bc09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terms/"/>
    <ds:schemaRef ds:uri="http://schemas.openxmlformats.org/package/2006/metadata/core-properties"/>
    <ds:schemaRef ds:uri="ce627f0e-1e33-4e80-bd23-4db0027c0378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23a3442-164a-4d00-bc97-058f0bc09e1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8DD2D2-8C05-4007-BDD1-ED270544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27f0e-1e33-4e80-bd23-4db0027c0378"/>
    <ds:schemaRef ds:uri="f23a3442-164a-4d00-bc97-058f0bc09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D1A5-72EB-4102-919A-18E9555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Trahana Elena</cp:lastModifiedBy>
  <cp:revision>2</cp:revision>
  <cp:lastPrinted>2013-11-06T08:46:00Z</cp:lastPrinted>
  <dcterms:created xsi:type="dcterms:W3CDTF">2025-03-05T09:53:00Z</dcterms:created>
  <dcterms:modified xsi:type="dcterms:W3CDTF">2025-03-05T09:53:00Z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0x0101009C3CF0E50353C542BF6E16FCBCF00A54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